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E5164" w:rsidRPr="007E7B28" w14:paraId="624C0C42" w14:textId="77777777" w:rsidTr="003E5164">
        <w:tc>
          <w:tcPr>
            <w:tcW w:w="10456" w:type="dxa"/>
          </w:tcPr>
          <w:p w14:paraId="3B345A30" w14:textId="51413D72" w:rsidR="003E5164" w:rsidRPr="007E7B28" w:rsidDel="0066768E" w:rsidRDefault="003E5164" w:rsidP="000121CB">
            <w:pPr>
              <w:jc w:val="center"/>
              <w:rPr>
                <w:del w:id="0" w:author="Growcott, David" w:date="2025-02-03T11:29:00Z" w16du:dateUtc="2025-02-03T11:29:00Z"/>
                <w:rFonts w:ascii="Arial" w:hAnsi="Arial" w:cs="Arial"/>
                <w:b/>
                <w:iCs/>
                <w:sz w:val="24"/>
                <w:szCs w:val="24"/>
              </w:rPr>
            </w:pPr>
            <w:del w:id="1" w:author="Growcott, David" w:date="2025-02-03T11:29:00Z" w16du:dateUtc="2025-02-03T11:29:00Z">
              <w:r w:rsidRPr="00670114" w:rsidDel="0066768E">
                <w:rPr>
                  <w:rFonts w:ascii="Arial" w:hAnsi="Arial" w:cs="Arial"/>
                  <w:b/>
                  <w:iCs/>
                  <w:sz w:val="24"/>
                  <w:szCs w:val="24"/>
                </w:rPr>
                <w:delText xml:space="preserve">Please speak to your Community Engagement Officer </w:delText>
              </w:r>
              <w:r w:rsidRPr="005F4B66" w:rsidDel="0066768E">
                <w:rPr>
                  <w:rFonts w:ascii="Arial" w:hAnsi="Arial" w:cs="Arial"/>
                  <w:b/>
                  <w:iCs/>
                  <w:sz w:val="24"/>
                  <w:szCs w:val="24"/>
                </w:rPr>
                <w:delText>before</w:delText>
              </w:r>
              <w:r w:rsidRPr="00670114" w:rsidDel="0066768E">
                <w:rPr>
                  <w:rFonts w:ascii="Arial" w:hAnsi="Arial" w:cs="Arial"/>
                  <w:b/>
                  <w:iCs/>
                  <w:sz w:val="24"/>
                  <w:szCs w:val="24"/>
                </w:rPr>
                <w:delText xml:space="preserve"> completing this form</w:delText>
              </w:r>
            </w:del>
          </w:p>
          <w:p w14:paraId="0C7B1B2A" w14:textId="1ECFE5F3" w:rsidR="003E5164" w:rsidDel="0066768E" w:rsidRDefault="003023B5" w:rsidP="000121CB">
            <w:pPr>
              <w:jc w:val="center"/>
              <w:rPr>
                <w:del w:id="2" w:author="Growcott, David" w:date="2025-02-03T11:29:00Z" w16du:dateUtc="2025-02-03T11:29:00Z"/>
                <w:rFonts w:ascii="Arial" w:hAnsi="Arial" w:cs="Arial"/>
                <w:color w:val="1F497D"/>
                <w:sz w:val="24"/>
                <w:szCs w:val="24"/>
              </w:rPr>
            </w:pPr>
            <w:del w:id="3" w:author="Growcott, David" w:date="2025-02-03T11:29:00Z" w16du:dateUtc="2025-02-03T11:29:00Z">
              <w:r w:rsidRPr="007E7B28" w:rsidDel="0066768E">
                <w:rPr>
                  <w:rFonts w:ascii="Arial" w:hAnsi="Arial" w:cs="Arial"/>
                  <w:bCs/>
                  <w:iCs/>
                  <w:sz w:val="24"/>
                  <w:szCs w:val="28"/>
                </w:rPr>
                <w:delText>Officer’s c</w:delText>
              </w:r>
              <w:r w:rsidR="003E5164" w:rsidRPr="007E7B28" w:rsidDel="0066768E">
                <w:rPr>
                  <w:rFonts w:ascii="Arial" w:hAnsi="Arial" w:cs="Arial"/>
                  <w:iCs/>
                  <w:sz w:val="24"/>
                  <w:szCs w:val="24"/>
                </w:rPr>
                <w:delText>ontact details</w:delText>
              </w:r>
              <w:r w:rsidRPr="007E7B28" w:rsidDel="0066768E">
                <w:rPr>
                  <w:rFonts w:ascii="Arial" w:hAnsi="Arial" w:cs="Arial"/>
                  <w:iCs/>
                  <w:sz w:val="24"/>
                  <w:szCs w:val="24"/>
                </w:rPr>
                <w:delText xml:space="preserve"> can be found</w:delText>
              </w:r>
              <w:r w:rsidR="003E5164" w:rsidRPr="007E7B28" w:rsidDel="0066768E">
                <w:rPr>
                  <w:rFonts w:ascii="Arial" w:hAnsi="Arial" w:cs="Arial"/>
                  <w:iCs/>
                  <w:sz w:val="24"/>
                  <w:szCs w:val="24"/>
                </w:rPr>
                <w:delText xml:space="preserve"> here:</w:delText>
              </w:r>
              <w:r w:rsidR="003E5164" w:rsidRPr="007E7B28" w:rsidDel="0066768E">
                <w:rPr>
                  <w:rFonts w:ascii="Arial" w:hAnsi="Arial" w:cs="Arial"/>
                  <w:i/>
                  <w:sz w:val="24"/>
                  <w:szCs w:val="24"/>
                </w:rPr>
                <w:delText xml:space="preserve"> </w:delText>
              </w:r>
              <w:r w:rsidR="003E5164" w:rsidDel="0066768E">
                <w:fldChar w:fldCharType="begin"/>
              </w:r>
              <w:r w:rsidR="003E5164" w:rsidDel="0066768E">
                <w:delInstrText>HYPERLINK "http://www.testvalley.gov.uk/ceofficers"</w:delInstrText>
              </w:r>
              <w:r w:rsidR="003E5164" w:rsidDel="0066768E">
                <w:fldChar w:fldCharType="separate"/>
              </w:r>
              <w:r w:rsidR="003E5164" w:rsidRPr="007E7B28" w:rsidDel="0066768E">
                <w:rPr>
                  <w:rStyle w:val="Hyperlink"/>
                  <w:rFonts w:ascii="Arial" w:hAnsi="Arial" w:cs="Arial"/>
                  <w:sz w:val="24"/>
                  <w:szCs w:val="24"/>
                </w:rPr>
                <w:delText>www.testvalley.gov.uk/ceofficers</w:delText>
              </w:r>
              <w:r w:rsidR="003E5164" w:rsidDel="0066768E">
                <w:rPr>
                  <w:rStyle w:val="Hyperlink"/>
                  <w:rFonts w:ascii="Arial" w:hAnsi="Arial" w:cs="Arial"/>
                  <w:sz w:val="24"/>
                  <w:szCs w:val="24"/>
                </w:rPr>
                <w:fldChar w:fldCharType="end"/>
              </w:r>
            </w:del>
          </w:p>
          <w:p w14:paraId="26D5EA8B" w14:textId="77777777" w:rsidR="005F4B66" w:rsidRDefault="005F4B66" w:rsidP="00012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FA8074" w14:textId="09718834" w:rsidR="000121CB" w:rsidRPr="000121CB" w:rsidRDefault="00EA6B8E" w:rsidP="00012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activities should take place 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within </w:t>
            </w:r>
            <w:del w:id="4" w:author="Growcott, David" w:date="2025-02-03T10:54:00Z" w16du:dateUtc="2025-02-03T10:54:00Z">
              <w:r w:rsidR="00515941" w:rsidDel="006D0E0C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 xml:space="preserve">two </w:delText>
              </w:r>
            </w:del>
            <w:ins w:id="5" w:author="Growcott, David" w:date="2025-02-03T10:54:00Z" w16du:dateUtc="2025-02-03T10:54:00Z">
              <w:r w:rsidR="006D0E0C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a </w:t>
              </w:r>
            </w:ins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>week</w:t>
            </w:r>
            <w:del w:id="6" w:author="Growcott, David" w:date="2025-02-03T10:54:00Z" w16du:dateUtc="2025-02-03T10:54:00Z">
              <w:r w:rsidR="00515941" w:rsidDel="006D0E0C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s</w:delText>
              </w:r>
            </w:del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80</w:t>
            </w:r>
            <w:r w:rsidR="00515941" w:rsidRPr="0051594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Anniversary of VE Day on 8 May 2025</w:t>
            </w:r>
            <w:r w:rsidR="008024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between </w:t>
            </w:r>
            <w:r w:rsidR="008024C2" w:rsidRPr="008024C2">
              <w:rPr>
                <w:rFonts w:ascii="Arial" w:hAnsi="Arial" w:cs="Arial"/>
                <w:b/>
                <w:bCs/>
                <w:sz w:val="24"/>
                <w:szCs w:val="24"/>
              </w:rPr>
              <w:t>1 May 2025 and 15 May 2025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121CB" w:rsidRPr="000121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in doubt, please </w:t>
            </w:r>
            <w:del w:id="7" w:author="Growcott, David" w:date="2025-02-03T11:29:00Z" w16du:dateUtc="2025-02-03T11:29:00Z">
              <w:r w:rsidR="000121CB" w:rsidRPr="000121CB" w:rsidDel="0066768E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speak to your Community Engagement Officer.</w:delText>
              </w:r>
            </w:del>
            <w:ins w:id="8" w:author="Growcott, David" w:date="2025-02-03T11:29:00Z" w16du:dateUtc="2025-02-03T11:29:00Z">
              <w:r w:rsidR="0066768E">
                <w:rPr>
                  <w:rFonts w:ascii="Arial" w:hAnsi="Arial" w:cs="Arial"/>
                  <w:b/>
                  <w:bCs/>
                  <w:sz w:val="24"/>
                  <w:szCs w:val="24"/>
                </w:rPr>
                <w:t>contact us via VEDay80@testvalley.gov.uk</w:t>
              </w:r>
            </w:ins>
          </w:p>
          <w:p w14:paraId="7E5EAAD8" w14:textId="77777777" w:rsidR="005F4B66" w:rsidRDefault="005F4B66" w:rsidP="00EA6B8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AB91A" w14:textId="223FA30B" w:rsidR="003E5164" w:rsidRPr="00EA6B8E" w:rsidRDefault="002B57ED" w:rsidP="00EA6B8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A6B8E">
              <w:rPr>
                <w:rFonts w:ascii="Arial" w:hAnsi="Arial" w:cs="Arial"/>
                <w:b/>
                <w:sz w:val="24"/>
                <w:szCs w:val="24"/>
              </w:rPr>
              <w:t>Deadline for applications: 12 noon Fri</w:t>
            </w:r>
            <w:r w:rsidR="00515941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5F4B66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EA6B8E">
              <w:rPr>
                <w:rFonts w:ascii="Arial" w:hAnsi="Arial" w:cs="Arial"/>
                <w:b/>
                <w:sz w:val="24"/>
                <w:szCs w:val="24"/>
              </w:rPr>
              <w:t xml:space="preserve"> April 202</w:t>
            </w:r>
            <w:r w:rsidR="005F4B6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A6B8E">
              <w:rPr>
                <w:rFonts w:ascii="Arial" w:hAnsi="Arial" w:cs="Arial"/>
                <w:b/>
                <w:sz w:val="24"/>
                <w:szCs w:val="24"/>
              </w:rPr>
              <w:t xml:space="preserve"> (only while funds last)</w:t>
            </w:r>
          </w:p>
        </w:tc>
      </w:tr>
    </w:tbl>
    <w:p w14:paraId="70575A95" w14:textId="77777777" w:rsidR="003E5164" w:rsidRPr="007E7B28" w:rsidRDefault="003E5164" w:rsidP="00166DBE">
      <w:pPr>
        <w:rPr>
          <w:rFonts w:ascii="Arial" w:hAnsi="Arial" w:cs="Arial"/>
          <w:sz w:val="10"/>
          <w:szCs w:val="10"/>
        </w:rPr>
      </w:pPr>
    </w:p>
    <w:p w14:paraId="4D318DA6" w14:textId="23D2E773" w:rsidR="00166DBE" w:rsidRPr="007E7B28" w:rsidRDefault="00166DBE" w:rsidP="00166DB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 xml:space="preserve">Please enter </w:t>
      </w:r>
      <w:r w:rsidR="00165EDE" w:rsidRPr="007E7B28">
        <w:rPr>
          <w:rFonts w:ascii="Arial" w:hAnsi="Arial" w:cs="Arial"/>
          <w:b/>
          <w:sz w:val="24"/>
          <w:szCs w:val="24"/>
        </w:rPr>
        <w:t xml:space="preserve">the </w:t>
      </w:r>
      <w:r w:rsidRPr="007E7B28">
        <w:rPr>
          <w:rFonts w:ascii="Arial" w:hAnsi="Arial" w:cs="Arial"/>
          <w:b/>
          <w:sz w:val="24"/>
          <w:szCs w:val="24"/>
        </w:rPr>
        <w:t>details of your organisation</w:t>
      </w:r>
      <w:r w:rsidR="00320DAC" w:rsidRPr="007E7B28">
        <w:rPr>
          <w:rFonts w:ascii="Arial" w:hAnsi="Arial" w:cs="Arial"/>
          <w:b/>
          <w:sz w:val="24"/>
          <w:szCs w:val="24"/>
        </w:rPr>
        <w:t xml:space="preserve"> </w:t>
      </w:r>
      <w:r w:rsidRPr="007E7B28">
        <w:rPr>
          <w:rFonts w:ascii="Arial" w:hAnsi="Arial" w:cs="Arial"/>
          <w:b/>
          <w:sz w:val="24"/>
          <w:szCs w:val="24"/>
        </w:rPr>
        <w:t>/</w:t>
      </w:r>
      <w:r w:rsidR="00320DAC" w:rsidRPr="007E7B28">
        <w:rPr>
          <w:rFonts w:ascii="Arial" w:hAnsi="Arial" w:cs="Arial"/>
          <w:b/>
          <w:sz w:val="24"/>
          <w:szCs w:val="24"/>
        </w:rPr>
        <w:t xml:space="preserve"> </w:t>
      </w:r>
      <w:r w:rsidRPr="007E7B28">
        <w:rPr>
          <w:rFonts w:ascii="Arial" w:hAnsi="Arial" w:cs="Arial"/>
          <w:b/>
          <w:sz w:val="24"/>
          <w:szCs w:val="24"/>
        </w:rPr>
        <w:t>group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F51E2D" w:rsidRPr="007E7B28" w14:paraId="7E154563" w14:textId="77777777" w:rsidTr="00A622B1">
        <w:tc>
          <w:tcPr>
            <w:tcW w:w="4111" w:type="dxa"/>
          </w:tcPr>
          <w:p w14:paraId="1127E0A5" w14:textId="77889E5A" w:rsidR="00F51E2D" w:rsidRPr="007E7B28" w:rsidRDefault="00F51E2D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Organisation</w:t>
            </w:r>
            <w:r w:rsidR="00320DAC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B28">
              <w:rPr>
                <w:rFonts w:ascii="Arial" w:hAnsi="Arial" w:cs="Arial"/>
                <w:sz w:val="24"/>
                <w:szCs w:val="24"/>
              </w:rPr>
              <w:t>/</w:t>
            </w:r>
            <w:r w:rsidR="00320DAC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EDE" w:rsidRPr="007E7B28">
              <w:rPr>
                <w:rFonts w:ascii="Arial" w:hAnsi="Arial" w:cs="Arial"/>
                <w:sz w:val="24"/>
                <w:szCs w:val="24"/>
              </w:rPr>
              <w:t>g</w:t>
            </w:r>
            <w:r w:rsidRPr="007E7B28">
              <w:rPr>
                <w:rFonts w:ascii="Arial" w:hAnsi="Arial" w:cs="Arial"/>
                <w:sz w:val="24"/>
                <w:szCs w:val="24"/>
              </w:rPr>
              <w:t>roup name:</w:t>
            </w:r>
          </w:p>
          <w:p w14:paraId="49A625E1" w14:textId="77777777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06080E32" w14:textId="3C1EE92D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301" w:rsidRPr="007E7B28" w14:paraId="43354DB4" w14:textId="77777777" w:rsidTr="00A622B1">
        <w:tc>
          <w:tcPr>
            <w:tcW w:w="4111" w:type="dxa"/>
          </w:tcPr>
          <w:p w14:paraId="5DF57ADA" w14:textId="7ADE2317" w:rsidR="00D74301" w:rsidRPr="007E7B28" w:rsidRDefault="002B229A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T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ype of organisation</w:t>
            </w:r>
            <w:r w:rsidR="00165EDE" w:rsidRPr="007E7B28">
              <w:rPr>
                <w:rFonts w:ascii="Arial" w:hAnsi="Arial" w:cs="Arial"/>
                <w:sz w:val="24"/>
                <w:szCs w:val="24"/>
              </w:rPr>
              <w:t xml:space="preserve"> / group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A2D585" w14:textId="527A08A6" w:rsidR="00D74301" w:rsidRPr="00EF41E4" w:rsidRDefault="00A622B1" w:rsidP="00A622B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F41E4"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.g. Parish Council, </w:t>
            </w:r>
            <w:r w:rsidRPr="00EF41E4">
              <w:rPr>
                <w:rFonts w:ascii="Arial" w:hAnsi="Arial" w:cs="Arial"/>
                <w:i/>
                <w:sz w:val="24"/>
                <w:szCs w:val="24"/>
              </w:rPr>
              <w:t>Charitable Incorporated Organisation</w:t>
            </w:r>
            <w:r w:rsidR="006D6CC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6350" w:type="dxa"/>
          </w:tcPr>
          <w:p w14:paraId="53E64015" w14:textId="77777777" w:rsidR="00D74301" w:rsidRPr="007E7B28" w:rsidRDefault="00D74301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E2D" w:rsidRPr="007E7B28" w14:paraId="45CA5BB8" w14:textId="77777777" w:rsidTr="00A622B1">
        <w:tc>
          <w:tcPr>
            <w:tcW w:w="4111" w:type="dxa"/>
          </w:tcPr>
          <w:p w14:paraId="6CA3A112" w14:textId="4DBCDA6D" w:rsidR="00F51E2D" w:rsidRPr="007E7B28" w:rsidRDefault="00F51E2D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Registered Charity Number:</w:t>
            </w:r>
          </w:p>
          <w:p w14:paraId="1113F422" w14:textId="11CD3FBF" w:rsidR="00F51E2D" w:rsidRPr="00EF41E4" w:rsidRDefault="00320DAC" w:rsidP="00165E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41E4">
              <w:rPr>
                <w:rFonts w:ascii="Arial" w:hAnsi="Arial" w:cs="Arial"/>
                <w:i/>
                <w:sz w:val="24"/>
                <w:szCs w:val="24"/>
              </w:rPr>
              <w:t>If</w:t>
            </w:r>
            <w:r w:rsidR="00EF41E4">
              <w:rPr>
                <w:rFonts w:ascii="Arial" w:hAnsi="Arial" w:cs="Arial"/>
                <w:i/>
                <w:sz w:val="24"/>
                <w:szCs w:val="24"/>
              </w:rPr>
              <w:t xml:space="preserve"> applicable</w:t>
            </w:r>
          </w:p>
        </w:tc>
        <w:tc>
          <w:tcPr>
            <w:tcW w:w="6350" w:type="dxa"/>
          </w:tcPr>
          <w:p w14:paraId="458977EB" w14:textId="08E43FBD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2C9B" w:rsidRPr="007E7B28" w14:paraId="62035171" w14:textId="77777777" w:rsidTr="00A622B1">
        <w:tc>
          <w:tcPr>
            <w:tcW w:w="4111" w:type="dxa"/>
          </w:tcPr>
          <w:p w14:paraId="7C8CD986" w14:textId="77777777" w:rsidR="003F2C9B" w:rsidRDefault="003F2C9B" w:rsidP="00F51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bank details:</w:t>
            </w:r>
          </w:p>
          <w:p w14:paraId="637BF131" w14:textId="4957FD3C" w:rsidR="003F2C9B" w:rsidRPr="007E7B28" w:rsidRDefault="003F2C9B" w:rsidP="00F51E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E0E022" w14:textId="77777777" w:rsidR="003F2C9B" w:rsidRPr="007E7B28" w:rsidRDefault="003F2C9B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7044E7" w14:textId="09887FE2" w:rsidR="00955F00" w:rsidRPr="007E7B28" w:rsidRDefault="00955F00" w:rsidP="00955F00">
      <w:pPr>
        <w:rPr>
          <w:rFonts w:ascii="Arial" w:hAnsi="Arial" w:cs="Arial"/>
          <w:b/>
          <w:sz w:val="24"/>
          <w:szCs w:val="24"/>
        </w:rPr>
      </w:pPr>
    </w:p>
    <w:p w14:paraId="0BE43727" w14:textId="77777777" w:rsidR="00955F00" w:rsidRPr="007E7B28" w:rsidRDefault="00955F00" w:rsidP="00A527E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>Please enter details of the main contact for this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955F00" w:rsidRPr="007E7B28" w14:paraId="52133606" w14:textId="77777777" w:rsidTr="00A622B1">
        <w:tc>
          <w:tcPr>
            <w:tcW w:w="4111" w:type="dxa"/>
          </w:tcPr>
          <w:p w14:paraId="4D249D7F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Contact name:</w:t>
            </w:r>
          </w:p>
          <w:p w14:paraId="10BAF22C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04FF52AC" w14:textId="7777777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1B4A49E7" w14:textId="77777777" w:rsidTr="00A622B1">
        <w:tc>
          <w:tcPr>
            <w:tcW w:w="4111" w:type="dxa"/>
          </w:tcPr>
          <w:p w14:paraId="1445E28B" w14:textId="77777777" w:rsidR="00955F00" w:rsidRDefault="005E4CF7" w:rsidP="00A622B1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Positi</w:t>
            </w:r>
            <w:r w:rsidR="00A622B1">
              <w:rPr>
                <w:rFonts w:ascii="Arial" w:hAnsi="Arial" w:cs="Arial"/>
                <w:sz w:val="24"/>
                <w:szCs w:val="24"/>
              </w:rPr>
              <w:t>on withi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n organisation / group:</w:t>
            </w:r>
          </w:p>
          <w:p w14:paraId="6382975B" w14:textId="6C9B1372" w:rsidR="00A622B1" w:rsidRPr="007E7B28" w:rsidRDefault="00A622B1" w:rsidP="00A62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3F579B1" w14:textId="1E462F0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4E40035E" w14:textId="77777777" w:rsidTr="00A622B1">
        <w:tc>
          <w:tcPr>
            <w:tcW w:w="4111" w:type="dxa"/>
          </w:tcPr>
          <w:p w14:paraId="0C01EB27" w14:textId="198817AD" w:rsidR="00955F00" w:rsidRPr="007E7B28" w:rsidRDefault="005F4B66" w:rsidP="00955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="00EF41E4">
              <w:rPr>
                <w:rFonts w:ascii="Arial" w:hAnsi="Arial" w:cs="Arial"/>
                <w:sz w:val="24"/>
                <w:szCs w:val="24"/>
              </w:rPr>
              <w:t xml:space="preserve"> number: </w:t>
            </w:r>
          </w:p>
          <w:p w14:paraId="40A6EE8A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vAlign w:val="bottom"/>
          </w:tcPr>
          <w:p w14:paraId="1B60E251" w14:textId="08016EBD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71BBE" w14:textId="42528D39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00" w:rsidRPr="007E7B28" w14:paraId="0E1BF084" w14:textId="77777777" w:rsidTr="00A622B1">
        <w:tc>
          <w:tcPr>
            <w:tcW w:w="4111" w:type="dxa"/>
          </w:tcPr>
          <w:p w14:paraId="6E3B3BAE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716D67F6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(be clear if case sensitive)</w:t>
            </w:r>
          </w:p>
        </w:tc>
        <w:tc>
          <w:tcPr>
            <w:tcW w:w="6350" w:type="dxa"/>
          </w:tcPr>
          <w:p w14:paraId="0D3A3BFC" w14:textId="5E88670E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5C8F29E4" w14:textId="77777777" w:rsidTr="005F4B66">
        <w:trPr>
          <w:trHeight w:val="1207"/>
        </w:trPr>
        <w:tc>
          <w:tcPr>
            <w:tcW w:w="4111" w:type="dxa"/>
          </w:tcPr>
          <w:p w14:paraId="60E6B3BF" w14:textId="5614F1D5" w:rsidR="00955F00" w:rsidRPr="007E7B28" w:rsidRDefault="00955F00" w:rsidP="00955F00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Postal address</w:t>
            </w:r>
            <w:r w:rsidR="0092161A" w:rsidRPr="007E7B28">
              <w:rPr>
                <w:rFonts w:ascii="Arial" w:hAnsi="Arial" w:cs="Arial"/>
                <w:sz w:val="24"/>
                <w:szCs w:val="24"/>
              </w:rPr>
              <w:t>:</w:t>
            </w:r>
            <w:r w:rsidR="00D74301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8A7E48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7EE5EACD" w14:textId="20167A9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6E6F8" w14:textId="5B77A8C0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85C1F" w14:textId="77777777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87722" w14:textId="62879D3F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470829" w14:textId="77777777" w:rsidR="00955F00" w:rsidRPr="007E7B28" w:rsidRDefault="00955F00" w:rsidP="003023B5">
      <w:pPr>
        <w:spacing w:after="0"/>
        <w:rPr>
          <w:rFonts w:ascii="Arial" w:hAnsi="Arial" w:cs="Arial"/>
          <w:b/>
          <w:sz w:val="24"/>
          <w:szCs w:val="24"/>
        </w:rPr>
      </w:pPr>
    </w:p>
    <w:p w14:paraId="52E5722D" w14:textId="77142EDF" w:rsidR="00EF41E4" w:rsidRDefault="00EF41E4" w:rsidP="00D3015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enter details of the activity / event</w:t>
      </w:r>
    </w:p>
    <w:p w14:paraId="5C570BC8" w14:textId="77777777" w:rsidR="00EF41E4" w:rsidRDefault="00EF41E4" w:rsidP="00EF41E4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EF41E4" w14:paraId="6B291BA5" w14:textId="77777777" w:rsidTr="00A622B1">
        <w:tc>
          <w:tcPr>
            <w:tcW w:w="4111" w:type="dxa"/>
          </w:tcPr>
          <w:p w14:paraId="1C40A6ED" w14:textId="3D7F07FC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350" w:type="dxa"/>
          </w:tcPr>
          <w:p w14:paraId="632087D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0A078" w14:textId="6DD01773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6C86CFF0" w14:textId="77777777" w:rsidTr="00A622B1">
        <w:tc>
          <w:tcPr>
            <w:tcW w:w="4111" w:type="dxa"/>
          </w:tcPr>
          <w:p w14:paraId="2316731E" w14:textId="3A60948F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 and duration:</w:t>
            </w:r>
          </w:p>
        </w:tc>
        <w:tc>
          <w:tcPr>
            <w:tcW w:w="6350" w:type="dxa"/>
          </w:tcPr>
          <w:p w14:paraId="429AB8E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B0836" w14:textId="7208470D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6348F901" w14:textId="77777777" w:rsidTr="00A622B1">
        <w:tc>
          <w:tcPr>
            <w:tcW w:w="4111" w:type="dxa"/>
          </w:tcPr>
          <w:p w14:paraId="6F7F750B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 xml:space="preserve">Location: </w:t>
            </w:r>
          </w:p>
          <w:p w14:paraId="0AE41F9B" w14:textId="5FB6BE05" w:rsidR="00147B9D" w:rsidRPr="00EF41E4" w:rsidRDefault="00147B9D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confirm you have the correct permission to hold your event/ activity at this location</w:t>
            </w:r>
            <w:r w:rsidR="003F2C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50" w:type="dxa"/>
          </w:tcPr>
          <w:p w14:paraId="57F0EE4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D22B2" w14:textId="44B4676F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5E86DB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DFB8998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D6E43B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C973649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60BA322" w14:textId="2AFE65E1" w:rsidR="0090648B" w:rsidRPr="007E7B28" w:rsidRDefault="00B21DE7" w:rsidP="00D3015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give a </w:t>
      </w:r>
      <w:r w:rsidR="00A769C8">
        <w:rPr>
          <w:rFonts w:ascii="Arial" w:hAnsi="Arial" w:cs="Arial"/>
          <w:b/>
          <w:sz w:val="24"/>
          <w:szCs w:val="24"/>
        </w:rPr>
        <w:t xml:space="preserve">brief </w:t>
      </w:r>
      <w:r>
        <w:rPr>
          <w:rFonts w:ascii="Arial" w:hAnsi="Arial" w:cs="Arial"/>
          <w:b/>
          <w:sz w:val="24"/>
          <w:szCs w:val="24"/>
        </w:rPr>
        <w:t>description of your activity / event below</w:t>
      </w:r>
      <w:r w:rsidR="002103DC">
        <w:rPr>
          <w:rFonts w:ascii="Arial" w:hAnsi="Arial" w:cs="Arial"/>
          <w:b/>
          <w:sz w:val="24"/>
          <w:szCs w:val="24"/>
        </w:rPr>
        <w:t>. Please include how many people you expect to attend.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10542" w:rsidRPr="007E7B28" w14:paraId="5A39C60A" w14:textId="77777777" w:rsidTr="00A769C8">
        <w:trPr>
          <w:trHeight w:val="3251"/>
        </w:trPr>
        <w:tc>
          <w:tcPr>
            <w:tcW w:w="10461" w:type="dxa"/>
          </w:tcPr>
          <w:p w14:paraId="4AB2A6D6" w14:textId="07ABBA8E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22085F1" w14:textId="14BF5CC6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4021C36A" w14:textId="77777777" w:rsidR="002B57ED" w:rsidRDefault="002B57ED" w:rsidP="002B57ED">
            <w:pPr>
              <w:jc w:val="center"/>
              <w:rPr>
                <w:b/>
                <w:sz w:val="28"/>
                <w:szCs w:val="28"/>
              </w:rPr>
            </w:pPr>
          </w:p>
          <w:p w14:paraId="2EEE253C" w14:textId="01172F9D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718A5214" w14:textId="627BC45F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DF675A0" w14:textId="77777777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9F8FCB6" w14:textId="1D325542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313FF88" w14:textId="77777777" w:rsidR="00B10542" w:rsidRPr="007E7B28" w:rsidRDefault="00B10542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885C2" w14:textId="77777777" w:rsidR="003646C9" w:rsidRDefault="003646C9" w:rsidP="005F4B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0062D" w14:textId="5451FBDF" w:rsidR="003646C9" w:rsidRPr="007E7B28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325371" w14:textId="77777777" w:rsidR="0058727D" w:rsidRPr="0004387D" w:rsidRDefault="0058727D" w:rsidP="0004387D">
      <w:pPr>
        <w:rPr>
          <w:rFonts w:ascii="Arial" w:hAnsi="Arial" w:cs="Arial"/>
          <w:b/>
          <w:sz w:val="24"/>
          <w:szCs w:val="24"/>
        </w:rPr>
      </w:pPr>
    </w:p>
    <w:p w14:paraId="0A75C32D" w14:textId="3C42F099" w:rsidR="0090648B" w:rsidRPr="007E7B28" w:rsidRDefault="0090648B" w:rsidP="0058727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 xml:space="preserve">Please </w:t>
      </w:r>
      <w:r w:rsidR="00A622B1">
        <w:rPr>
          <w:rFonts w:ascii="Arial" w:hAnsi="Arial" w:cs="Arial"/>
          <w:b/>
          <w:sz w:val="24"/>
          <w:szCs w:val="24"/>
        </w:rPr>
        <w:t>outline what you require the grant for,</w:t>
      </w:r>
      <w:r w:rsidRPr="007E7B28">
        <w:rPr>
          <w:rFonts w:ascii="Arial" w:hAnsi="Arial" w:cs="Arial"/>
          <w:b/>
          <w:sz w:val="24"/>
          <w:szCs w:val="24"/>
        </w:rPr>
        <w:t xml:space="preserve"> with </w:t>
      </w:r>
      <w:r w:rsidR="00463B48" w:rsidRPr="007E7B28">
        <w:rPr>
          <w:rFonts w:ascii="Arial" w:hAnsi="Arial" w:cs="Arial"/>
          <w:b/>
          <w:sz w:val="24"/>
          <w:szCs w:val="24"/>
        </w:rPr>
        <w:t xml:space="preserve">approximate </w:t>
      </w:r>
      <w:r w:rsidRPr="007E7B28">
        <w:rPr>
          <w:rFonts w:ascii="Arial" w:hAnsi="Arial" w:cs="Arial"/>
          <w:b/>
          <w:sz w:val="24"/>
          <w:szCs w:val="24"/>
        </w:rPr>
        <w:t xml:space="preserve">costs </w:t>
      </w:r>
      <w:r w:rsidR="00463B48" w:rsidRPr="007E7B28">
        <w:rPr>
          <w:rFonts w:ascii="Arial" w:hAnsi="Arial" w:cs="Arial"/>
          <w:b/>
          <w:sz w:val="24"/>
          <w:szCs w:val="24"/>
        </w:rPr>
        <w:t>for</w:t>
      </w:r>
      <w:r w:rsidRPr="007E7B28">
        <w:rPr>
          <w:rFonts w:ascii="Arial" w:hAnsi="Arial" w:cs="Arial"/>
          <w:b/>
          <w:sz w:val="24"/>
          <w:szCs w:val="24"/>
        </w:rPr>
        <w:t xml:space="preserve"> each </w:t>
      </w:r>
      <w:r w:rsidR="00A769C8">
        <w:rPr>
          <w:rFonts w:ascii="Arial" w:hAnsi="Arial" w:cs="Arial"/>
          <w:b/>
          <w:sz w:val="24"/>
          <w:szCs w:val="24"/>
        </w:rPr>
        <w:t>item</w:t>
      </w:r>
      <w:r w:rsidRPr="007E7B28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0648B" w:rsidRPr="007E7B28" w14:paraId="40F06486" w14:textId="77777777" w:rsidTr="0090648B">
        <w:tc>
          <w:tcPr>
            <w:tcW w:w="7366" w:type="dxa"/>
          </w:tcPr>
          <w:p w14:paraId="6E536E49" w14:textId="77777777" w:rsidR="0090648B" w:rsidRPr="007E7B28" w:rsidRDefault="0090648B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  <w:p w14:paraId="2F8AE162" w14:textId="2635859C" w:rsidR="00945931" w:rsidRPr="007E7B28" w:rsidRDefault="00945931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DF52744" w14:textId="58D1D12A" w:rsidR="0090648B" w:rsidRPr="007E7B28" w:rsidRDefault="0090648B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Costs</w:t>
            </w:r>
          </w:p>
        </w:tc>
      </w:tr>
      <w:tr w:rsidR="0090648B" w:rsidRPr="007E7B28" w14:paraId="5AB9223B" w14:textId="77777777" w:rsidTr="0090648B">
        <w:tc>
          <w:tcPr>
            <w:tcW w:w="7366" w:type="dxa"/>
          </w:tcPr>
          <w:p w14:paraId="41BD97F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D363B" w14:textId="1F600572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6A264F32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89F597A" w14:textId="77777777" w:rsidTr="0090648B">
        <w:tc>
          <w:tcPr>
            <w:tcW w:w="7366" w:type="dxa"/>
          </w:tcPr>
          <w:p w14:paraId="6718A3C3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30EF3" w14:textId="1572905B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24127C3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C086F01" w14:textId="77777777" w:rsidTr="0090648B">
        <w:tc>
          <w:tcPr>
            <w:tcW w:w="7366" w:type="dxa"/>
          </w:tcPr>
          <w:p w14:paraId="01C88A4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87E0E" w14:textId="5B3B01FF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48A5AC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8C26D6E" w14:textId="77777777" w:rsidTr="0090648B">
        <w:tc>
          <w:tcPr>
            <w:tcW w:w="7366" w:type="dxa"/>
          </w:tcPr>
          <w:p w14:paraId="0F4CCA89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76A0D" w14:textId="12458004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1DCC7C1F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704097B2" w14:textId="77777777" w:rsidTr="0090648B">
        <w:tc>
          <w:tcPr>
            <w:tcW w:w="7366" w:type="dxa"/>
          </w:tcPr>
          <w:p w14:paraId="0842EA7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22ECD" w14:textId="75F3F3FE" w:rsidR="00AE6132" w:rsidRPr="007E7B28" w:rsidRDefault="00463B48" w:rsidP="00463B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B21D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DE7" w:rsidRPr="00AE6F0E">
              <w:rPr>
                <w:rFonts w:ascii="Arial" w:hAnsi="Arial" w:cs="Arial"/>
                <w:color w:val="FF0000"/>
                <w:sz w:val="24"/>
                <w:szCs w:val="24"/>
              </w:rPr>
              <w:t>(maximum of £500</w:t>
            </w:r>
            <w:r w:rsidR="00F40655" w:rsidRPr="00AE6F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B21DE7" w:rsidRPr="00AE6F0E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AE6F0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3F1A552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EDE467" w14:textId="07FE3D38" w:rsidR="00AE6F0E" w:rsidRDefault="003646C9" w:rsidP="002103DC">
      <w:pPr>
        <w:rPr>
          <w:ins w:id="9" w:author="Growcott, David" w:date="2025-02-03T10:56:00Z" w16du:dateUtc="2025-02-03T10:56:00Z"/>
          <w:rFonts w:ascii="Arial" w:hAnsi="Arial" w:cs="Arial"/>
          <w:sz w:val="24"/>
          <w:szCs w:val="24"/>
        </w:rPr>
      </w:pPr>
      <w:r w:rsidRPr="003646C9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del w:id="10" w:author="Growcott, David" w:date="2025-02-03T10:55:00Z" w16du:dateUtc="2025-02-03T10:55:00Z">
        <w:r w:rsidRPr="003646C9" w:rsidDel="006D0E0C">
          <w:rPr>
            <w:rFonts w:ascii="Arial" w:hAnsi="Arial" w:cs="Arial"/>
            <w:sz w:val="24"/>
            <w:szCs w:val="24"/>
          </w:rPr>
          <w:delText xml:space="preserve">If your project is </w:delText>
        </w:r>
        <w:r w:rsidDel="006D0E0C">
          <w:rPr>
            <w:rFonts w:ascii="Arial" w:hAnsi="Arial" w:cs="Arial"/>
            <w:sz w:val="24"/>
            <w:szCs w:val="24"/>
          </w:rPr>
          <w:delText>larger and requires more funding</w:delText>
        </w:r>
        <w:r w:rsidRPr="003646C9" w:rsidDel="006D0E0C">
          <w:rPr>
            <w:rFonts w:ascii="Arial" w:hAnsi="Arial" w:cs="Arial"/>
            <w:sz w:val="24"/>
            <w:szCs w:val="24"/>
          </w:rPr>
          <w:delText>, please speak with your Community Engagement Officer at Test Valley Borough Council</w:delText>
        </w:r>
        <w:r w:rsidR="008E7E31" w:rsidDel="006D0E0C">
          <w:rPr>
            <w:rFonts w:ascii="Arial" w:hAnsi="Arial" w:cs="Arial"/>
            <w:sz w:val="24"/>
            <w:szCs w:val="24"/>
          </w:rPr>
          <w:delText>, their</w:delText>
        </w:r>
        <w:r w:rsidRPr="003646C9" w:rsidDel="006D0E0C">
          <w:rPr>
            <w:rFonts w:ascii="Arial" w:hAnsi="Arial" w:cs="Arial"/>
            <w:sz w:val="24"/>
            <w:szCs w:val="24"/>
          </w:rPr>
          <w:delText xml:space="preserve"> contact details </w:delText>
        </w:r>
        <w:r w:rsidR="008E7E31" w:rsidDel="006D0E0C">
          <w:rPr>
            <w:rFonts w:ascii="Arial" w:hAnsi="Arial" w:cs="Arial"/>
            <w:sz w:val="24"/>
            <w:szCs w:val="24"/>
          </w:rPr>
          <w:delText xml:space="preserve">are </w:delText>
        </w:r>
        <w:r w:rsidRPr="003646C9" w:rsidDel="006D0E0C">
          <w:rPr>
            <w:rFonts w:ascii="Arial" w:hAnsi="Arial" w:cs="Arial"/>
            <w:sz w:val="24"/>
            <w:szCs w:val="24"/>
          </w:rPr>
          <w:delText xml:space="preserve">here: </w:delText>
        </w:r>
      </w:del>
      <w:ins w:id="11" w:author="Growcott, David" w:date="2025-02-03T10:55:00Z" w16du:dateUtc="2025-02-03T10:55:00Z">
        <w:r w:rsidR="006D0E0C">
          <w:rPr>
            <w:rFonts w:ascii="Arial" w:hAnsi="Arial" w:cs="Arial"/>
            <w:sz w:val="24"/>
            <w:szCs w:val="24"/>
          </w:rPr>
          <w:fldChar w:fldCharType="begin"/>
        </w:r>
        <w:r w:rsidR="006D0E0C">
          <w:rPr>
            <w:rFonts w:ascii="Arial" w:hAnsi="Arial" w:cs="Arial"/>
            <w:sz w:val="24"/>
            <w:szCs w:val="24"/>
          </w:rPr>
          <w:instrText>HYPERLINK "http://For"</w:instrText>
        </w:r>
        <w:r w:rsidR="006D0E0C">
          <w:rPr>
            <w:rFonts w:ascii="Arial" w:hAnsi="Arial" w:cs="Arial"/>
            <w:sz w:val="24"/>
            <w:szCs w:val="24"/>
          </w:rPr>
        </w:r>
        <w:r w:rsidR="006D0E0C">
          <w:rPr>
            <w:rFonts w:ascii="Arial" w:hAnsi="Arial" w:cs="Arial"/>
            <w:sz w:val="24"/>
            <w:szCs w:val="24"/>
          </w:rPr>
          <w:fldChar w:fldCharType="separate"/>
        </w:r>
      </w:ins>
      <w:del w:id="12" w:author="Growcott, David" w:date="2025-02-03T10:55:00Z" w16du:dateUtc="2025-02-03T10:55:00Z">
        <w:r w:rsidR="006D0E0C" w:rsidRPr="006D0E0C" w:rsidDel="006D0E0C">
          <w:rPr>
            <w:rStyle w:val="Hyperlink"/>
            <w:rFonts w:ascii="Arial" w:hAnsi="Arial" w:cs="Arial"/>
            <w:sz w:val="24"/>
            <w:szCs w:val="24"/>
          </w:rPr>
          <w:delText>www.testvalley.gov.uk/CEOfficers</w:delText>
        </w:r>
      </w:del>
      <w:ins w:id="13" w:author="Growcott, David" w:date="2025-02-03T10:55:00Z" w16du:dateUtc="2025-02-03T10:55:00Z">
        <w:r w:rsidR="006D0E0C" w:rsidRPr="0073014E">
          <w:rPr>
            <w:rStyle w:val="Hyperlink"/>
            <w:rFonts w:ascii="Arial" w:hAnsi="Arial" w:cs="Arial"/>
            <w:sz w:val="24"/>
            <w:szCs w:val="24"/>
          </w:rPr>
          <w:t>For</w:t>
        </w:r>
        <w:r w:rsidR="006D0E0C">
          <w:rPr>
            <w:rFonts w:ascii="Arial" w:hAnsi="Arial" w:cs="Arial"/>
            <w:sz w:val="24"/>
            <w:szCs w:val="24"/>
          </w:rPr>
          <w:fldChar w:fldCharType="end"/>
        </w:r>
        <w:r w:rsidR="006D0E0C">
          <w:rPr>
            <w:rFonts w:ascii="Arial" w:hAnsi="Arial" w:cs="Arial"/>
            <w:sz w:val="24"/>
            <w:szCs w:val="24"/>
          </w:rPr>
          <w:t xml:space="preserve"> advice about larger projects, please contact us v</w:t>
        </w:r>
      </w:ins>
      <w:ins w:id="14" w:author="Growcott, David" w:date="2025-02-03T10:56:00Z" w16du:dateUtc="2025-02-03T10:56:00Z">
        <w:r w:rsidR="006D0E0C">
          <w:rPr>
            <w:rFonts w:ascii="Arial" w:hAnsi="Arial" w:cs="Arial"/>
            <w:sz w:val="24"/>
            <w:szCs w:val="24"/>
          </w:rPr>
          <w:t xml:space="preserve">ia </w:t>
        </w:r>
        <w:r w:rsidR="006D0E0C">
          <w:rPr>
            <w:rFonts w:ascii="Arial" w:hAnsi="Arial" w:cs="Arial"/>
            <w:sz w:val="24"/>
            <w:szCs w:val="24"/>
          </w:rPr>
          <w:fldChar w:fldCharType="begin"/>
        </w:r>
        <w:r w:rsidR="006D0E0C">
          <w:rPr>
            <w:rFonts w:ascii="Arial" w:hAnsi="Arial" w:cs="Arial"/>
            <w:sz w:val="24"/>
            <w:szCs w:val="24"/>
          </w:rPr>
          <w:instrText>HYPERLINK "mailto:VEDay80@testvalley.gov.uk"</w:instrText>
        </w:r>
        <w:r w:rsidR="006D0E0C">
          <w:rPr>
            <w:rFonts w:ascii="Arial" w:hAnsi="Arial" w:cs="Arial"/>
            <w:sz w:val="24"/>
            <w:szCs w:val="24"/>
          </w:rPr>
        </w:r>
        <w:r w:rsidR="006D0E0C">
          <w:rPr>
            <w:rFonts w:ascii="Arial" w:hAnsi="Arial" w:cs="Arial"/>
            <w:sz w:val="24"/>
            <w:szCs w:val="24"/>
          </w:rPr>
          <w:fldChar w:fldCharType="separate"/>
        </w:r>
        <w:r w:rsidR="006D0E0C" w:rsidRPr="0073014E">
          <w:rPr>
            <w:rStyle w:val="Hyperlink"/>
            <w:rFonts w:ascii="Arial" w:hAnsi="Arial" w:cs="Arial"/>
            <w:sz w:val="24"/>
            <w:szCs w:val="24"/>
          </w:rPr>
          <w:t>VEDay80@testvalley.gov.uk</w:t>
        </w:r>
        <w:r w:rsidR="006D0E0C">
          <w:rPr>
            <w:rFonts w:ascii="Arial" w:hAnsi="Arial" w:cs="Arial"/>
            <w:sz w:val="24"/>
            <w:szCs w:val="24"/>
          </w:rPr>
          <w:fldChar w:fldCharType="end"/>
        </w:r>
      </w:ins>
    </w:p>
    <w:p w14:paraId="634F2FC1" w14:textId="77777777" w:rsidR="005F4B66" w:rsidRPr="005F4B66" w:rsidRDefault="005F4B66" w:rsidP="005F4B66">
      <w:pPr>
        <w:pStyle w:val="ListParagraph"/>
        <w:rPr>
          <w:rFonts w:ascii="Arial" w:hAnsi="Arial" w:cs="Arial"/>
          <w:sz w:val="24"/>
          <w:szCs w:val="24"/>
        </w:rPr>
      </w:pPr>
    </w:p>
    <w:p w14:paraId="4C446D2F" w14:textId="54733899" w:rsidR="00B21DE7" w:rsidRPr="00AE6F0E" w:rsidRDefault="00AE6F0E" w:rsidP="00B21D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38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D72F8" wp14:editId="38162E5E">
                <wp:simplePos x="0" y="0"/>
                <wp:positionH relativeFrom="column">
                  <wp:posOffset>27305</wp:posOffset>
                </wp:positionH>
                <wp:positionV relativeFrom="paragraph">
                  <wp:posOffset>368935</wp:posOffset>
                </wp:positionV>
                <wp:extent cx="6553200" cy="4432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1151" w14:textId="404674EE" w:rsidR="008E7E31" w:rsidRDefault="008E7E31" w:rsidP="00AE6F0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A769C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Delete where applicable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70AAF0" w14:textId="77777777" w:rsidR="008E7E31" w:rsidRDefault="008E7E31" w:rsidP="00B21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7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29.05pt;width:516pt;height:3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">
                <v:textbox>
                  <w:txbxContent>
                    <w:p w14:paraId="47221151" w14:textId="404674EE" w:rsidR="008E7E31" w:rsidRDefault="008E7E31" w:rsidP="00AE6F0E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Yes / 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A769C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Delete where applicable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7570AAF0" w14:textId="77777777" w:rsidR="008E7E31" w:rsidRDefault="008E7E31" w:rsidP="00B21DE7"/>
                  </w:txbxContent>
                </v:textbox>
                <w10:wrap type="square"/>
              </v:shape>
            </w:pict>
          </mc:Fallback>
        </mc:AlternateContent>
      </w:r>
      <w:r w:rsidR="00B21DE7" w:rsidRPr="00B21DE7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>es</w:t>
      </w:r>
      <w:r w:rsidR="00B21DE7" w:rsidRPr="00B21DE7">
        <w:rPr>
          <w:rFonts w:ascii="Arial" w:hAnsi="Arial" w:cs="Arial"/>
          <w:b/>
          <w:sz w:val="24"/>
          <w:szCs w:val="24"/>
        </w:rPr>
        <w:t xml:space="preserve"> you</w:t>
      </w:r>
      <w:r>
        <w:rPr>
          <w:rFonts w:ascii="Arial" w:hAnsi="Arial" w:cs="Arial"/>
          <w:b/>
          <w:sz w:val="24"/>
          <w:szCs w:val="24"/>
        </w:rPr>
        <w:t>r activity / event require</w:t>
      </w:r>
      <w:r w:rsidR="00B21DE7" w:rsidRPr="00B21DE7">
        <w:rPr>
          <w:rFonts w:ascii="Arial" w:hAnsi="Arial" w:cs="Arial"/>
          <w:b/>
          <w:sz w:val="24"/>
          <w:szCs w:val="24"/>
        </w:rPr>
        <w:t xml:space="preserve"> a road closure? </w:t>
      </w:r>
    </w:p>
    <w:p w14:paraId="67DAEAEB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6EF791A" w14:textId="6824D3B6" w:rsidR="00B21DE7" w:rsidRPr="00B21DE7" w:rsidRDefault="00B21DE7" w:rsidP="00B21DE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B21DE7">
        <w:rPr>
          <w:rFonts w:ascii="Arial" w:hAnsi="Arial" w:cs="Arial"/>
          <w:b/>
          <w:sz w:val="24"/>
          <w:szCs w:val="24"/>
        </w:rPr>
        <w:t>How will you promote your activity and make it accessible to the local community?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21DE7" w:rsidRPr="007E7B28" w14:paraId="426DD33D" w14:textId="77777777" w:rsidTr="00AE6F0E">
        <w:trPr>
          <w:trHeight w:val="1165"/>
        </w:trPr>
        <w:tc>
          <w:tcPr>
            <w:tcW w:w="10461" w:type="dxa"/>
          </w:tcPr>
          <w:p w14:paraId="7C0588D3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EF132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816C2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65508B" w14:textId="77777777" w:rsidR="005F4B66" w:rsidRDefault="005F4B66" w:rsidP="005F4B66">
      <w:pPr>
        <w:rPr>
          <w:rFonts w:ascii="Arial" w:hAnsi="Arial" w:cs="Arial"/>
          <w:sz w:val="24"/>
          <w:szCs w:val="24"/>
        </w:rPr>
      </w:pPr>
    </w:p>
    <w:p w14:paraId="3C340D2F" w14:textId="77777777" w:rsidR="005F4B66" w:rsidRDefault="005F4B66" w:rsidP="005F4B66">
      <w:pPr>
        <w:rPr>
          <w:rFonts w:ascii="Arial" w:hAnsi="Arial" w:cs="Arial"/>
          <w:sz w:val="24"/>
          <w:szCs w:val="24"/>
        </w:rPr>
      </w:pPr>
    </w:p>
    <w:p w14:paraId="32D5DD25" w14:textId="77777777" w:rsidR="005F4B66" w:rsidRPr="005F4B66" w:rsidRDefault="005F4B66" w:rsidP="005F4B66">
      <w:pPr>
        <w:rPr>
          <w:rFonts w:ascii="Arial" w:hAnsi="Arial" w:cs="Arial"/>
          <w:sz w:val="24"/>
          <w:szCs w:val="24"/>
        </w:rPr>
      </w:pPr>
    </w:p>
    <w:p w14:paraId="7D0A3E6C" w14:textId="36BAAEEF" w:rsidR="005F4B66" w:rsidRPr="005F4B66" w:rsidRDefault="00B21DE7" w:rsidP="00B21D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b/>
          <w:bCs/>
          <w:sz w:val="24"/>
          <w:szCs w:val="24"/>
        </w:rPr>
        <w:t xml:space="preserve">Are you aware of any </w:t>
      </w:r>
      <w:r w:rsidR="00EF41E4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5F4B66">
        <w:rPr>
          <w:rFonts w:ascii="Arial" w:hAnsi="Arial" w:cs="Arial"/>
          <w:b/>
          <w:bCs/>
          <w:sz w:val="24"/>
          <w:szCs w:val="24"/>
        </w:rPr>
        <w:t>80</w:t>
      </w:r>
      <w:r w:rsidR="005F4B66" w:rsidRPr="005F4B6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F4B66">
        <w:rPr>
          <w:rFonts w:ascii="Arial" w:hAnsi="Arial" w:cs="Arial"/>
          <w:b/>
          <w:bCs/>
          <w:sz w:val="24"/>
          <w:szCs w:val="24"/>
        </w:rPr>
        <w:t xml:space="preserve"> Anniversary of VE Day </w:t>
      </w:r>
      <w:r w:rsidR="00A622B1">
        <w:rPr>
          <w:rFonts w:ascii="Arial" w:hAnsi="Arial" w:cs="Arial"/>
          <w:b/>
          <w:bCs/>
          <w:sz w:val="24"/>
          <w:szCs w:val="24"/>
        </w:rPr>
        <w:t xml:space="preserve">activities / </w:t>
      </w:r>
      <w:r>
        <w:rPr>
          <w:rFonts w:ascii="Arial" w:hAnsi="Arial" w:cs="Arial"/>
          <w:b/>
          <w:bCs/>
          <w:sz w:val="24"/>
          <w:szCs w:val="24"/>
        </w:rPr>
        <w:t>events</w:t>
      </w:r>
      <w:r w:rsidR="00A622B1">
        <w:rPr>
          <w:rFonts w:ascii="Arial" w:hAnsi="Arial" w:cs="Arial"/>
          <w:b/>
          <w:bCs/>
          <w:sz w:val="24"/>
          <w:szCs w:val="24"/>
        </w:rPr>
        <w:t xml:space="preserve"> in the same</w:t>
      </w:r>
      <w:r w:rsidRPr="007E7B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705398" w14:textId="73B9F9DA" w:rsidR="00B21DE7" w:rsidRPr="00A769C8" w:rsidRDefault="005F4B66" w:rsidP="005F4B66">
      <w:pPr>
        <w:pStyle w:val="ListParagraph"/>
        <w:rPr>
          <w:rFonts w:ascii="Arial" w:hAnsi="Arial" w:cs="Arial"/>
          <w:sz w:val="24"/>
          <w:szCs w:val="24"/>
        </w:rPr>
      </w:pPr>
      <w:r w:rsidRPr="00A769C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234D5" wp14:editId="3E5E2EA2">
                <wp:simplePos x="0" y="0"/>
                <wp:positionH relativeFrom="column">
                  <wp:posOffset>28575</wp:posOffset>
                </wp:positionH>
                <wp:positionV relativeFrom="paragraph">
                  <wp:posOffset>329565</wp:posOffset>
                </wp:positionV>
                <wp:extent cx="6581775" cy="1419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5884" w14:textId="1A25D914" w:rsidR="008E7E31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769C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Delete where applicable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3557D4" w14:textId="25752554" w:rsidR="008E7E31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answered ‘Yes’ please give details below including how your activity / event links with them to avoid duplication and to maximise the impact of the grant)</w:t>
                            </w:r>
                          </w:p>
                          <w:p w14:paraId="020529B2" w14:textId="77777777" w:rsidR="008E7E31" w:rsidRPr="00A769C8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A65EAA" w14:textId="3EFB1A86" w:rsidR="008E7E31" w:rsidRDefault="008E7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34D5" id="_x0000_s1027" type="#_x0000_t202" style="position:absolute;left:0;text-align:left;margin-left:2.25pt;margin-top:25.95pt;width:518.2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">
                <v:textbox>
                  <w:txbxContent>
                    <w:p w14:paraId="4CF35884" w14:textId="1A25D914" w:rsidR="008E7E31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Yes / No</w:t>
                      </w: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A769C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Delete where applicable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23557D4" w14:textId="25752554" w:rsidR="008E7E31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>If you answered ‘Yes’ please give details below including how your activity / event links with them to avoid duplication and to maximise the impact of the grant)</w:t>
                      </w:r>
                    </w:p>
                    <w:p w14:paraId="020529B2" w14:textId="77777777" w:rsidR="008E7E31" w:rsidRPr="00A769C8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BA65EAA" w14:textId="3EFB1A86" w:rsidR="008E7E31" w:rsidRDefault="008E7E31"/>
                  </w:txbxContent>
                </v:textbox>
                <w10:wrap type="square"/>
              </v:shape>
            </w:pict>
          </mc:Fallback>
        </mc:AlternateContent>
      </w:r>
      <w:r w:rsidR="00B21DE7" w:rsidRPr="007E7B28">
        <w:rPr>
          <w:rFonts w:ascii="Arial" w:hAnsi="Arial" w:cs="Arial"/>
          <w:b/>
          <w:bCs/>
          <w:sz w:val="24"/>
          <w:szCs w:val="24"/>
        </w:rPr>
        <w:t>area?</w:t>
      </w:r>
    </w:p>
    <w:p w14:paraId="2178656D" w14:textId="77777777" w:rsidR="00B21DE7" w:rsidRPr="00B21DE7" w:rsidRDefault="00B21DE7" w:rsidP="00B21DE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41A5EBE" w14:textId="645AC977" w:rsidR="00DC5196" w:rsidRDefault="00AE6132" w:rsidP="00DC519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A769C8">
        <w:rPr>
          <w:rFonts w:ascii="Arial" w:hAnsi="Arial" w:cs="Arial"/>
          <w:b/>
          <w:bCs/>
          <w:sz w:val="24"/>
          <w:szCs w:val="24"/>
        </w:rPr>
        <w:t>Pl</w:t>
      </w:r>
      <w:r w:rsidR="008C1E66" w:rsidRPr="00A769C8">
        <w:rPr>
          <w:rFonts w:ascii="Arial" w:hAnsi="Arial" w:cs="Arial"/>
          <w:b/>
          <w:bCs/>
          <w:sz w:val="24"/>
          <w:szCs w:val="24"/>
        </w:rPr>
        <w:t xml:space="preserve">ease 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list</w:t>
      </w:r>
      <w:r w:rsidR="00FB7B02" w:rsidRPr="00A769C8">
        <w:rPr>
          <w:rFonts w:ascii="Arial" w:hAnsi="Arial" w:cs="Arial"/>
          <w:b/>
          <w:bCs/>
          <w:sz w:val="24"/>
          <w:szCs w:val="24"/>
        </w:rPr>
        <w:t xml:space="preserve"> any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 xml:space="preserve"> </w:t>
      </w:r>
      <w:r w:rsidR="008C1E66" w:rsidRPr="00A769C8">
        <w:rPr>
          <w:rFonts w:ascii="Arial" w:hAnsi="Arial" w:cs="Arial"/>
          <w:b/>
          <w:bCs/>
          <w:sz w:val="24"/>
          <w:szCs w:val="24"/>
        </w:rPr>
        <w:t xml:space="preserve">supporting documents 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you are including</w:t>
      </w:r>
      <w:r w:rsidR="00945931" w:rsidRPr="00A769C8">
        <w:rPr>
          <w:rFonts w:ascii="Arial" w:hAnsi="Arial" w:cs="Arial"/>
          <w:b/>
          <w:bCs/>
          <w:sz w:val="24"/>
          <w:szCs w:val="24"/>
        </w:rPr>
        <w:t xml:space="preserve">, such as a </w:t>
      </w:r>
      <w:proofErr w:type="gramStart"/>
      <w:r w:rsidR="003646C9">
        <w:rPr>
          <w:rFonts w:ascii="Arial" w:hAnsi="Arial" w:cs="Arial"/>
          <w:b/>
          <w:bCs/>
          <w:sz w:val="24"/>
          <w:szCs w:val="24"/>
        </w:rPr>
        <w:t>C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onstitution</w:t>
      </w:r>
      <w:proofErr w:type="gramEnd"/>
    </w:p>
    <w:tbl>
      <w:tblPr>
        <w:tblStyle w:val="TableGrid"/>
        <w:tblpPr w:leftFromText="180" w:rightFromText="180" w:vertAnchor="text" w:horzAnchor="margin" w:tblpY="372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DC5196" w:rsidRPr="007E7B28" w14:paraId="648A14B2" w14:textId="77777777" w:rsidTr="00DC5196">
        <w:tc>
          <w:tcPr>
            <w:tcW w:w="10461" w:type="dxa"/>
          </w:tcPr>
          <w:p w14:paraId="06FEF0D3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D6978AF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47CDF4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B4F790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EFCEE6" w14:textId="77777777" w:rsidR="00DC5196" w:rsidRPr="00DC5196" w:rsidRDefault="00DC5196" w:rsidP="00DC5196">
      <w:pPr>
        <w:rPr>
          <w:rFonts w:ascii="Arial" w:hAnsi="Arial" w:cs="Arial"/>
          <w:b/>
          <w:bCs/>
          <w:sz w:val="24"/>
          <w:szCs w:val="24"/>
        </w:rPr>
      </w:pPr>
    </w:p>
    <w:p w14:paraId="639D4144" w14:textId="77777777" w:rsidR="00CA6E0B" w:rsidRPr="007E7B28" w:rsidRDefault="00CA6E0B" w:rsidP="00920AC3">
      <w:pPr>
        <w:rPr>
          <w:rFonts w:ascii="Arial" w:hAnsi="Arial" w:cs="Arial"/>
          <w:b/>
          <w:sz w:val="24"/>
          <w:szCs w:val="24"/>
        </w:rPr>
      </w:pPr>
    </w:p>
    <w:p w14:paraId="45EEFFA0" w14:textId="43584FC3" w:rsidR="00920AC3" w:rsidRPr="00A769C8" w:rsidRDefault="00ED1F57" w:rsidP="00A769C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69C8">
        <w:rPr>
          <w:rFonts w:ascii="Arial" w:hAnsi="Arial" w:cs="Arial"/>
          <w:b/>
          <w:sz w:val="24"/>
          <w:szCs w:val="24"/>
        </w:rPr>
        <w:t xml:space="preserve">Declaration </w:t>
      </w:r>
    </w:p>
    <w:p w14:paraId="356751B2" w14:textId="2DF8B32C" w:rsidR="00ED1F57" w:rsidRDefault="00ED1F57" w:rsidP="00920AC3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I declare that to the best of my knowledge, the information I have provided on this application form is correct and the grant will be used for the purpose stated on this form.  I understand that if I have knowingly provided a false statement</w:t>
      </w:r>
      <w:r w:rsidR="003E5164"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,</w:t>
      </w: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 this application will be void and I may be subject to prosecution.</w:t>
      </w:r>
    </w:p>
    <w:p w14:paraId="38FE75D4" w14:textId="2C92AEA5" w:rsidR="00DC5196" w:rsidRDefault="00DC5196" w:rsidP="00920AC3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I understand that I am responsible for ensuring </w:t>
      </w:r>
      <w:r w:rsidR="004B0449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appropriate health and safety measures are identified and carried out at my event.</w:t>
      </w:r>
    </w:p>
    <w:p w14:paraId="7DBA5DFC" w14:textId="5A350B82" w:rsidR="00ED1F57" w:rsidRDefault="00ED1F57" w:rsidP="00ED1F57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By putting your name on this application form you are confirming that you have read, understood and agree to the terms and conditions of this grant.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CA6E0B" w:rsidRPr="007E7B28" w14:paraId="0457DA30" w14:textId="77777777" w:rsidTr="00007B03">
        <w:tc>
          <w:tcPr>
            <w:tcW w:w="1980" w:type="dxa"/>
          </w:tcPr>
          <w:p w14:paraId="385F2F0E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65126196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36A4AB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E0B" w:rsidRPr="007E7B28" w14:paraId="5993354B" w14:textId="77777777" w:rsidTr="00007B03">
        <w:tc>
          <w:tcPr>
            <w:tcW w:w="1980" w:type="dxa"/>
          </w:tcPr>
          <w:p w14:paraId="3E588508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Print name:  </w:t>
            </w:r>
          </w:p>
          <w:p w14:paraId="395A2167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C04E93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E0B" w:rsidRPr="007E7B28" w14:paraId="338F9A9D" w14:textId="77777777" w:rsidTr="00007B03">
        <w:tc>
          <w:tcPr>
            <w:tcW w:w="1980" w:type="dxa"/>
          </w:tcPr>
          <w:p w14:paraId="0E7531C9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  <w:p w14:paraId="7F705A8E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4EF166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2F768" w14:textId="77777777" w:rsidR="001A6878" w:rsidRDefault="001A6878" w:rsidP="00A6773D">
      <w:pPr>
        <w:rPr>
          <w:rFonts w:ascii="Arial" w:hAnsi="Arial" w:cs="Arial"/>
          <w:sz w:val="24"/>
          <w:szCs w:val="24"/>
        </w:rPr>
      </w:pPr>
    </w:p>
    <w:p w14:paraId="787D2B32" w14:textId="41F4ADFB" w:rsidR="00FB7B02" w:rsidRPr="007E7B28" w:rsidRDefault="00A6773D" w:rsidP="00A6773D">
      <w:p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sz w:val="24"/>
          <w:szCs w:val="24"/>
        </w:rPr>
        <w:t xml:space="preserve">Please e-mail this completed form to </w:t>
      </w:r>
      <w:del w:id="15" w:author="Growcott, David" w:date="2025-02-03T10:57:00Z" w16du:dateUtc="2025-02-03T10:57:00Z">
        <w:r w:rsidRPr="007E7B28" w:rsidDel="006D0E0C">
          <w:rPr>
            <w:rFonts w:ascii="Arial" w:hAnsi="Arial" w:cs="Arial"/>
            <w:sz w:val="24"/>
            <w:szCs w:val="24"/>
          </w:rPr>
          <w:delText>your Community Engagement Officer</w:delText>
        </w:r>
        <w:r w:rsidR="00165EDE" w:rsidRPr="007E7B28" w:rsidDel="006D0E0C">
          <w:rPr>
            <w:rFonts w:ascii="Arial" w:hAnsi="Arial" w:cs="Arial"/>
            <w:sz w:val="24"/>
            <w:szCs w:val="24"/>
          </w:rPr>
          <w:delText xml:space="preserve"> using the contact details available </w:delText>
        </w:r>
        <w:r w:rsidR="00FB7B02" w:rsidRPr="007E7B28" w:rsidDel="006D0E0C">
          <w:rPr>
            <w:rFonts w:ascii="Arial" w:hAnsi="Arial" w:cs="Arial"/>
            <w:sz w:val="24"/>
            <w:szCs w:val="24"/>
          </w:rPr>
          <w:delText>here</w:delText>
        </w:r>
        <w:r w:rsidR="00165EDE" w:rsidRPr="007E7B28" w:rsidDel="006D0E0C">
          <w:rPr>
            <w:rFonts w:ascii="Arial" w:hAnsi="Arial" w:cs="Arial"/>
            <w:sz w:val="24"/>
            <w:szCs w:val="24"/>
          </w:rPr>
          <w:delText xml:space="preserve"> </w:delText>
        </w:r>
        <w:r w:rsidR="00165EDE" w:rsidDel="006D0E0C">
          <w:fldChar w:fldCharType="begin"/>
        </w:r>
        <w:r w:rsidR="00165EDE" w:rsidDel="006D0E0C">
          <w:delInstrText>HYPERLINK "http://www.testvalley.gov.uk/ceofficers"</w:delInstrText>
        </w:r>
        <w:r w:rsidR="00165EDE" w:rsidDel="006D0E0C">
          <w:fldChar w:fldCharType="separate"/>
        </w:r>
        <w:r w:rsidR="00165EDE" w:rsidRPr="007E7B28" w:rsidDel="006D0E0C">
          <w:rPr>
            <w:rStyle w:val="Hyperlink"/>
            <w:rFonts w:ascii="Arial" w:hAnsi="Arial" w:cs="Arial"/>
            <w:sz w:val="24"/>
            <w:szCs w:val="24"/>
          </w:rPr>
          <w:delText>www.testvalley.gov.uk/ceofficers</w:delText>
        </w:r>
        <w:r w:rsidR="00165EDE" w:rsidDel="006D0E0C">
          <w:rPr>
            <w:rStyle w:val="Hyperlink"/>
            <w:rFonts w:ascii="Arial" w:hAnsi="Arial" w:cs="Arial"/>
            <w:sz w:val="24"/>
            <w:szCs w:val="24"/>
          </w:rPr>
          <w:fldChar w:fldCharType="end"/>
        </w:r>
        <w:r w:rsidRPr="007E7B28" w:rsidDel="006D0E0C">
          <w:rPr>
            <w:rFonts w:ascii="Arial" w:hAnsi="Arial" w:cs="Arial"/>
            <w:sz w:val="24"/>
            <w:szCs w:val="24"/>
          </w:rPr>
          <w:delText xml:space="preserve"> </w:delText>
        </w:r>
      </w:del>
      <w:ins w:id="16" w:author="Growcott, David" w:date="2025-02-03T10:57:00Z" w16du:dateUtc="2025-02-03T10:57:00Z">
        <w:r w:rsidR="006D0E0C">
          <w:rPr>
            <w:rFonts w:ascii="Arial" w:hAnsi="Arial" w:cs="Arial"/>
            <w:sz w:val="24"/>
            <w:szCs w:val="24"/>
          </w:rPr>
          <w:t>VEDay80@testvalley.gov.uk</w:t>
        </w:r>
      </w:ins>
    </w:p>
    <w:p w14:paraId="64D9ADD2" w14:textId="0546138B" w:rsidR="00D74301" w:rsidRDefault="00A6773D" w:rsidP="00A6773D">
      <w:pPr>
        <w:rPr>
          <w:ins w:id="17" w:author="Growcott, David" w:date="2025-02-03T10:58:00Z" w16du:dateUtc="2025-02-03T10:58:00Z"/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sz w:val="24"/>
          <w:szCs w:val="24"/>
        </w:rPr>
        <w:t>If you are unable to return this form via e-mail, please discuss this with your Community Engagement Officer</w:t>
      </w:r>
      <w:r w:rsidR="007E7B28" w:rsidRPr="007E7B28">
        <w:rPr>
          <w:rFonts w:ascii="Arial" w:hAnsi="Arial" w:cs="Arial"/>
          <w:sz w:val="24"/>
          <w:szCs w:val="24"/>
        </w:rPr>
        <w:t xml:space="preserve"> who can help you with your application submission</w:t>
      </w:r>
      <w:r w:rsidRPr="007E7B28">
        <w:rPr>
          <w:rFonts w:ascii="Arial" w:hAnsi="Arial" w:cs="Arial"/>
          <w:sz w:val="24"/>
          <w:szCs w:val="24"/>
        </w:rPr>
        <w:t>.</w:t>
      </w:r>
      <w:ins w:id="18" w:author="Growcott, David" w:date="2025-02-03T10:57:00Z" w16du:dateUtc="2025-02-03T10:57:00Z">
        <w:r w:rsidR="006D0E0C">
          <w:rPr>
            <w:rFonts w:ascii="Arial" w:hAnsi="Arial" w:cs="Arial"/>
            <w:sz w:val="24"/>
            <w:szCs w:val="24"/>
          </w:rPr>
          <w:t xml:space="preserve"> You can find details of your community engagement officer here: </w:t>
        </w:r>
      </w:ins>
      <w:ins w:id="19" w:author="Growcott, David" w:date="2025-02-03T10:58:00Z">
        <w:r w:rsidR="006D0E0C" w:rsidRPr="006D0E0C">
          <w:rPr>
            <w:rFonts w:ascii="Arial" w:hAnsi="Arial" w:cs="Arial"/>
            <w:sz w:val="24"/>
            <w:szCs w:val="24"/>
          </w:rPr>
          <w:fldChar w:fldCharType="begin"/>
        </w:r>
        <w:r w:rsidR="006D0E0C" w:rsidRPr="006D0E0C">
          <w:rPr>
            <w:rFonts w:ascii="Arial" w:hAnsi="Arial" w:cs="Arial"/>
            <w:sz w:val="24"/>
            <w:szCs w:val="24"/>
          </w:rPr>
          <w:instrText>HYPERLINK "http://www.testvalley.gov.uk/CommunityEngagementOfficers"</w:instrText>
        </w:r>
        <w:r w:rsidR="006D0E0C" w:rsidRPr="006D0E0C">
          <w:rPr>
            <w:rFonts w:ascii="Arial" w:hAnsi="Arial" w:cs="Arial"/>
            <w:sz w:val="24"/>
            <w:szCs w:val="24"/>
          </w:rPr>
        </w:r>
        <w:r w:rsidR="006D0E0C" w:rsidRPr="006D0E0C">
          <w:rPr>
            <w:rFonts w:ascii="Arial" w:hAnsi="Arial" w:cs="Arial"/>
            <w:sz w:val="24"/>
            <w:szCs w:val="24"/>
          </w:rPr>
          <w:fldChar w:fldCharType="separate"/>
        </w:r>
        <w:r w:rsidR="006D0E0C" w:rsidRPr="006D0E0C">
          <w:rPr>
            <w:rStyle w:val="Hyperlink"/>
            <w:rFonts w:ascii="Arial" w:hAnsi="Arial" w:cs="Arial"/>
            <w:sz w:val="24"/>
            <w:szCs w:val="24"/>
          </w:rPr>
          <w:t>www.testvalley.gov.uk/CommunityEngagementOfficers</w:t>
        </w:r>
      </w:ins>
      <w:ins w:id="20" w:author="Growcott, David" w:date="2025-02-03T10:58:00Z" w16du:dateUtc="2025-02-03T10:58:00Z">
        <w:r w:rsidR="006D0E0C" w:rsidRPr="006D0E0C">
          <w:rPr>
            <w:rFonts w:ascii="Arial" w:hAnsi="Arial" w:cs="Arial"/>
            <w:sz w:val="24"/>
            <w:szCs w:val="24"/>
          </w:rPr>
          <w:fldChar w:fldCharType="end"/>
        </w:r>
      </w:ins>
    </w:p>
    <w:p w14:paraId="72F734CB" w14:textId="77777777" w:rsidR="006D0E0C" w:rsidRPr="00945931" w:rsidRDefault="006D0E0C" w:rsidP="00A6773D">
      <w:pPr>
        <w:rPr>
          <w:rFonts w:ascii="Arial" w:hAnsi="Arial" w:cs="Arial"/>
          <w:sz w:val="24"/>
          <w:szCs w:val="24"/>
        </w:rPr>
      </w:pPr>
    </w:p>
    <w:sectPr w:rsidR="006D0E0C" w:rsidRPr="00945931" w:rsidSect="001F69B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3316" w14:textId="77777777" w:rsidR="009203C6" w:rsidRDefault="009203C6" w:rsidP="002A5DAB">
      <w:pPr>
        <w:spacing w:after="0" w:line="240" w:lineRule="auto"/>
      </w:pPr>
      <w:r>
        <w:separator/>
      </w:r>
    </w:p>
  </w:endnote>
  <w:endnote w:type="continuationSeparator" w:id="0">
    <w:p w14:paraId="158A8715" w14:textId="77777777" w:rsidR="009203C6" w:rsidRDefault="009203C6" w:rsidP="002A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690B" w14:textId="77777777" w:rsidR="009203C6" w:rsidRDefault="009203C6" w:rsidP="002A5DAB">
      <w:pPr>
        <w:spacing w:after="0" w:line="240" w:lineRule="auto"/>
      </w:pPr>
      <w:r>
        <w:separator/>
      </w:r>
    </w:p>
  </w:footnote>
  <w:footnote w:type="continuationSeparator" w:id="0">
    <w:p w14:paraId="25FFE265" w14:textId="77777777" w:rsidR="009203C6" w:rsidRDefault="009203C6" w:rsidP="002A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C05C" w14:textId="063438E5" w:rsidR="008E7E31" w:rsidRDefault="008E7E31" w:rsidP="00920AC3">
    <w:pPr>
      <w:rPr>
        <w:rFonts w:ascii="Arial" w:hAnsi="Arial" w:cs="Arial"/>
        <w:b/>
        <w:sz w:val="32"/>
        <w:szCs w:val="32"/>
      </w:rPr>
    </w:pPr>
    <w:r w:rsidRPr="00920AC3">
      <w:rPr>
        <w:rFonts w:ascii="Arial" w:hAnsi="Arial" w:cs="Arial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DD672" wp14:editId="1722D60B">
              <wp:simplePos x="0" y="0"/>
              <wp:positionH relativeFrom="column">
                <wp:posOffset>4841240</wp:posOffset>
              </wp:positionH>
              <wp:positionV relativeFrom="paragraph">
                <wp:posOffset>-99695</wp:posOffset>
              </wp:positionV>
              <wp:extent cx="2260600" cy="652780"/>
              <wp:effectExtent l="2540" t="0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652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FB723" w14:textId="5F68B020" w:rsidR="008E7E31" w:rsidRDefault="008E7E31" w:rsidP="00920AC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D8C9BA" wp14:editId="20A1AABE">
                                <wp:extent cx="1990725" cy="561975"/>
                                <wp:effectExtent l="0" t="0" r="9525" b="9525"/>
                                <wp:docPr id="19" name="Picture 19" descr="TVBC logo_standard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TVBC logo_standard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DD67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81.2pt;margin-top:-7.85pt;width:178pt;height:51.4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" stroked="f">
              <v:textbox style="mso-fit-shape-to-text:t">
                <w:txbxContent>
                  <w:p w14:paraId="79BFB723" w14:textId="5F68B020" w:rsidR="008E7E31" w:rsidRDefault="008E7E31" w:rsidP="00920AC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D8C9BA" wp14:editId="20A1AABE">
                          <wp:extent cx="1990725" cy="561975"/>
                          <wp:effectExtent l="0" t="0" r="9525" b="9525"/>
                          <wp:docPr id="19" name="Picture 19" descr="TVBC logo_standard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TVBC logo_standard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32"/>
        <w:szCs w:val="32"/>
      </w:rPr>
      <w:t xml:space="preserve">Coronation </w:t>
    </w:r>
    <w:r w:rsidRPr="00920AC3">
      <w:rPr>
        <w:rFonts w:ascii="Arial" w:hAnsi="Arial" w:cs="Arial"/>
        <w:b/>
        <w:sz w:val="32"/>
        <w:szCs w:val="32"/>
      </w:rPr>
      <w:t>Grant</w:t>
    </w:r>
    <w:r>
      <w:rPr>
        <w:rFonts w:ascii="Arial" w:hAnsi="Arial" w:cs="Arial"/>
        <w:b/>
        <w:sz w:val="32"/>
        <w:szCs w:val="32"/>
      </w:rPr>
      <w:t xml:space="preserve"> Scheme – Application form</w:t>
    </w:r>
  </w:p>
  <w:p w14:paraId="551D3AE6" w14:textId="77777777" w:rsidR="008E7E31" w:rsidRPr="00920AC3" w:rsidRDefault="008E7E31" w:rsidP="00920AC3">
    <w:pPr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ED6"/>
    <w:multiLevelType w:val="hybridMultilevel"/>
    <w:tmpl w:val="E02EC26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6840"/>
    <w:multiLevelType w:val="hybridMultilevel"/>
    <w:tmpl w:val="284AF0D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DA9"/>
    <w:multiLevelType w:val="hybridMultilevel"/>
    <w:tmpl w:val="A20E9744"/>
    <w:lvl w:ilvl="0" w:tplc="4E52ED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5D9"/>
    <w:multiLevelType w:val="hybridMultilevel"/>
    <w:tmpl w:val="9CECB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92C9C"/>
    <w:multiLevelType w:val="hybridMultilevel"/>
    <w:tmpl w:val="3EEAF01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4A2"/>
    <w:multiLevelType w:val="hybridMultilevel"/>
    <w:tmpl w:val="AD726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B4544"/>
    <w:multiLevelType w:val="hybridMultilevel"/>
    <w:tmpl w:val="0DA243F0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A0021"/>
    <w:multiLevelType w:val="hybridMultilevel"/>
    <w:tmpl w:val="CCC8A3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D28CC"/>
    <w:multiLevelType w:val="hybridMultilevel"/>
    <w:tmpl w:val="C7B4BA86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C4E"/>
    <w:multiLevelType w:val="hybridMultilevel"/>
    <w:tmpl w:val="EDAEE65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0305"/>
    <w:multiLevelType w:val="hybridMultilevel"/>
    <w:tmpl w:val="136429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3A17"/>
    <w:multiLevelType w:val="hybridMultilevel"/>
    <w:tmpl w:val="5B00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2138"/>
    <w:multiLevelType w:val="hybridMultilevel"/>
    <w:tmpl w:val="2BC21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0B1F"/>
    <w:multiLevelType w:val="hybridMultilevel"/>
    <w:tmpl w:val="C0B47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10B32"/>
    <w:multiLevelType w:val="hybridMultilevel"/>
    <w:tmpl w:val="5A10B532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37844"/>
    <w:multiLevelType w:val="hybridMultilevel"/>
    <w:tmpl w:val="8FA8C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505"/>
    <w:multiLevelType w:val="hybridMultilevel"/>
    <w:tmpl w:val="5B00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520FB"/>
    <w:multiLevelType w:val="hybridMultilevel"/>
    <w:tmpl w:val="3EEAF01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47F4"/>
    <w:multiLevelType w:val="hybridMultilevel"/>
    <w:tmpl w:val="652482F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22F5"/>
    <w:multiLevelType w:val="hybridMultilevel"/>
    <w:tmpl w:val="AFAE5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DDA"/>
    <w:multiLevelType w:val="hybridMultilevel"/>
    <w:tmpl w:val="E02EC26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7A8B"/>
    <w:multiLevelType w:val="hybridMultilevel"/>
    <w:tmpl w:val="961E8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3956">
    <w:abstractNumId w:val="19"/>
  </w:num>
  <w:num w:numId="2" w16cid:durableId="559750888">
    <w:abstractNumId w:val="16"/>
  </w:num>
  <w:num w:numId="3" w16cid:durableId="759374729">
    <w:abstractNumId w:val="7"/>
  </w:num>
  <w:num w:numId="4" w16cid:durableId="1042708444">
    <w:abstractNumId w:val="12"/>
  </w:num>
  <w:num w:numId="5" w16cid:durableId="2123957215">
    <w:abstractNumId w:val="3"/>
  </w:num>
  <w:num w:numId="6" w16cid:durableId="1054310209">
    <w:abstractNumId w:val="11"/>
  </w:num>
  <w:num w:numId="7" w16cid:durableId="975185637">
    <w:abstractNumId w:val="1"/>
  </w:num>
  <w:num w:numId="8" w16cid:durableId="720833721">
    <w:abstractNumId w:val="5"/>
  </w:num>
  <w:num w:numId="9" w16cid:durableId="366489148">
    <w:abstractNumId w:val="21"/>
  </w:num>
  <w:num w:numId="10" w16cid:durableId="1630238606">
    <w:abstractNumId w:val="2"/>
  </w:num>
  <w:num w:numId="11" w16cid:durableId="146670826">
    <w:abstractNumId w:val="17"/>
  </w:num>
  <w:num w:numId="12" w16cid:durableId="90708246">
    <w:abstractNumId w:val="4"/>
  </w:num>
  <w:num w:numId="13" w16cid:durableId="677578554">
    <w:abstractNumId w:val="9"/>
  </w:num>
  <w:num w:numId="14" w16cid:durableId="1143427093">
    <w:abstractNumId w:val="14"/>
  </w:num>
  <w:num w:numId="15" w16cid:durableId="2114200051">
    <w:abstractNumId w:val="18"/>
  </w:num>
  <w:num w:numId="16" w16cid:durableId="1612543324">
    <w:abstractNumId w:val="10"/>
  </w:num>
  <w:num w:numId="17" w16cid:durableId="1207183929">
    <w:abstractNumId w:val="6"/>
  </w:num>
  <w:num w:numId="18" w16cid:durableId="2086878282">
    <w:abstractNumId w:val="15"/>
  </w:num>
  <w:num w:numId="19" w16cid:durableId="1852253847">
    <w:abstractNumId w:val="13"/>
  </w:num>
  <w:num w:numId="20" w16cid:durableId="1419056499">
    <w:abstractNumId w:val="20"/>
  </w:num>
  <w:num w:numId="21" w16cid:durableId="1262572548">
    <w:abstractNumId w:val="0"/>
  </w:num>
  <w:num w:numId="22" w16cid:durableId="160441598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owcott, David">
    <w15:presenceInfo w15:providerId="AD" w15:userId="S::DGrowcott@testvalley.gov.uk::57d4bd9a-2229-4d55-be02-0845d555f3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AB"/>
    <w:rsid w:val="00007B03"/>
    <w:rsid w:val="000121CB"/>
    <w:rsid w:val="000301F1"/>
    <w:rsid w:val="0004387D"/>
    <w:rsid w:val="0007237B"/>
    <w:rsid w:val="000E0FBB"/>
    <w:rsid w:val="00107FF5"/>
    <w:rsid w:val="00147B9D"/>
    <w:rsid w:val="00165EDE"/>
    <w:rsid w:val="00166DBE"/>
    <w:rsid w:val="00175F05"/>
    <w:rsid w:val="001A3D3A"/>
    <w:rsid w:val="001A6878"/>
    <w:rsid w:val="001B6201"/>
    <w:rsid w:val="001F69BD"/>
    <w:rsid w:val="00205547"/>
    <w:rsid w:val="002103DC"/>
    <w:rsid w:val="00235224"/>
    <w:rsid w:val="00244DD2"/>
    <w:rsid w:val="002968DD"/>
    <w:rsid w:val="002A5DAB"/>
    <w:rsid w:val="002B229A"/>
    <w:rsid w:val="002B57ED"/>
    <w:rsid w:val="002B5C3C"/>
    <w:rsid w:val="002E1543"/>
    <w:rsid w:val="002E6A00"/>
    <w:rsid w:val="003023B5"/>
    <w:rsid w:val="0031139B"/>
    <w:rsid w:val="00320DAC"/>
    <w:rsid w:val="00333D78"/>
    <w:rsid w:val="00343F45"/>
    <w:rsid w:val="00357FC2"/>
    <w:rsid w:val="003646C9"/>
    <w:rsid w:val="00370BDA"/>
    <w:rsid w:val="003927F1"/>
    <w:rsid w:val="003E5164"/>
    <w:rsid w:val="003F0424"/>
    <w:rsid w:val="003F2C9B"/>
    <w:rsid w:val="00404665"/>
    <w:rsid w:val="00425CDB"/>
    <w:rsid w:val="00430DF6"/>
    <w:rsid w:val="00463B48"/>
    <w:rsid w:val="004B0449"/>
    <w:rsid w:val="004B7D94"/>
    <w:rsid w:val="00515941"/>
    <w:rsid w:val="0057607B"/>
    <w:rsid w:val="0058727D"/>
    <w:rsid w:val="005B723E"/>
    <w:rsid w:val="005E4CF7"/>
    <w:rsid w:val="005F4B66"/>
    <w:rsid w:val="00646399"/>
    <w:rsid w:val="00657664"/>
    <w:rsid w:val="0066768E"/>
    <w:rsid w:val="00670114"/>
    <w:rsid w:val="00697734"/>
    <w:rsid w:val="006B67E0"/>
    <w:rsid w:val="006D069C"/>
    <w:rsid w:val="006D0E0C"/>
    <w:rsid w:val="006D254A"/>
    <w:rsid w:val="006D6CC8"/>
    <w:rsid w:val="007A125B"/>
    <w:rsid w:val="007B2565"/>
    <w:rsid w:val="007E4817"/>
    <w:rsid w:val="007E7B28"/>
    <w:rsid w:val="007F33D6"/>
    <w:rsid w:val="008024C2"/>
    <w:rsid w:val="00804E48"/>
    <w:rsid w:val="0081312E"/>
    <w:rsid w:val="008244B1"/>
    <w:rsid w:val="00850636"/>
    <w:rsid w:val="008C1E66"/>
    <w:rsid w:val="008E7E31"/>
    <w:rsid w:val="0090648B"/>
    <w:rsid w:val="00913F3A"/>
    <w:rsid w:val="00915EE3"/>
    <w:rsid w:val="009203C6"/>
    <w:rsid w:val="00920AC3"/>
    <w:rsid w:val="0092161A"/>
    <w:rsid w:val="00940258"/>
    <w:rsid w:val="00945931"/>
    <w:rsid w:val="00955F00"/>
    <w:rsid w:val="00956878"/>
    <w:rsid w:val="009E2A7C"/>
    <w:rsid w:val="009F432A"/>
    <w:rsid w:val="00A527E2"/>
    <w:rsid w:val="00A55CEF"/>
    <w:rsid w:val="00A622B1"/>
    <w:rsid w:val="00A6773D"/>
    <w:rsid w:val="00A769C8"/>
    <w:rsid w:val="00A77233"/>
    <w:rsid w:val="00AC3BA4"/>
    <w:rsid w:val="00AD3C1B"/>
    <w:rsid w:val="00AE6132"/>
    <w:rsid w:val="00AE6F0E"/>
    <w:rsid w:val="00AF5889"/>
    <w:rsid w:val="00B10542"/>
    <w:rsid w:val="00B20E72"/>
    <w:rsid w:val="00B21DE7"/>
    <w:rsid w:val="00B645FD"/>
    <w:rsid w:val="00BA6EBC"/>
    <w:rsid w:val="00BC3225"/>
    <w:rsid w:val="00C0379A"/>
    <w:rsid w:val="00C22DB4"/>
    <w:rsid w:val="00C276D9"/>
    <w:rsid w:val="00C56019"/>
    <w:rsid w:val="00C6769E"/>
    <w:rsid w:val="00C918B3"/>
    <w:rsid w:val="00CA6E0B"/>
    <w:rsid w:val="00CC6C21"/>
    <w:rsid w:val="00CD241E"/>
    <w:rsid w:val="00CF4416"/>
    <w:rsid w:val="00CF77AB"/>
    <w:rsid w:val="00D3015E"/>
    <w:rsid w:val="00D41486"/>
    <w:rsid w:val="00D6505B"/>
    <w:rsid w:val="00D66435"/>
    <w:rsid w:val="00D74301"/>
    <w:rsid w:val="00DC5196"/>
    <w:rsid w:val="00DE0940"/>
    <w:rsid w:val="00DE10CF"/>
    <w:rsid w:val="00E323BB"/>
    <w:rsid w:val="00E428FA"/>
    <w:rsid w:val="00E54ABE"/>
    <w:rsid w:val="00E56DBF"/>
    <w:rsid w:val="00EA6B8E"/>
    <w:rsid w:val="00EB2487"/>
    <w:rsid w:val="00EC54A6"/>
    <w:rsid w:val="00ED0B21"/>
    <w:rsid w:val="00ED1F57"/>
    <w:rsid w:val="00EF41E4"/>
    <w:rsid w:val="00F01372"/>
    <w:rsid w:val="00F40655"/>
    <w:rsid w:val="00F51E2D"/>
    <w:rsid w:val="00F63BB9"/>
    <w:rsid w:val="00F80519"/>
    <w:rsid w:val="00FB71C4"/>
    <w:rsid w:val="00FB7B02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4B0B"/>
  <w15:docId w15:val="{9D4F95DD-4D12-401E-8721-06E8BB6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13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AB"/>
  </w:style>
  <w:style w:type="paragraph" w:styleId="Footer">
    <w:name w:val="footer"/>
    <w:basedOn w:val="Normal"/>
    <w:link w:val="FooterChar"/>
    <w:uiPriority w:val="99"/>
    <w:unhideWhenUsed/>
    <w:rsid w:val="002A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AB"/>
  </w:style>
  <w:style w:type="paragraph" w:styleId="ListParagraph">
    <w:name w:val="List Paragraph"/>
    <w:basedOn w:val="Normal"/>
    <w:uiPriority w:val="34"/>
    <w:qFormat/>
    <w:rsid w:val="002A5DAB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113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1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137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6B6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0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D0E0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7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15" w:color="CCCCCC"/>
                                                    <w:left w:val="single" w:sz="6" w:space="15" w:color="CCCCCC"/>
                                                    <w:bottom w:val="single" w:sz="6" w:space="15" w:color="CCCCCC"/>
                                                    <w:right w:val="single" w:sz="6" w:space="15" w:color="CCCCCC"/>
                                                  </w:divBdr>
                                                  <w:divsChild>
                                                    <w:div w:id="4201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05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29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CD95-FE8C-4776-8CD5-87A19C12F7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a56504-7f9a-4358-8ab7-de709a54ded2}" enabled="0" method="" siteId="{3da56504-7f9a-4358-8ab7-de709a54de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Brain, Jenny</dc:creator>
  <cp:lastModifiedBy>Silverton, Emma</cp:lastModifiedBy>
  <cp:revision>8</cp:revision>
  <cp:lastPrinted>2023-02-07T12:09:00Z</cp:lastPrinted>
  <dcterms:created xsi:type="dcterms:W3CDTF">2025-01-22T15:55:00Z</dcterms:created>
  <dcterms:modified xsi:type="dcterms:W3CDTF">2025-01-24T10:02:00Z</dcterms:modified>
</cp:coreProperties>
</file>